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C9DA" w14:textId="0EBB5FC2" w:rsidR="003E0E94" w:rsidRPr="00953C6F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E5090D">
        <w:rPr>
          <w:rFonts w:ascii="Arial" w:hAnsi="Arial" w:cs="Arial"/>
          <w:b/>
          <w:sz w:val="24"/>
          <w:szCs w:val="24"/>
        </w:rPr>
        <w:t xml:space="preserve"> </w:t>
      </w:r>
    </w:p>
    <w:p w14:paraId="359E5B05" w14:textId="6DF6EC2C" w:rsidR="009B1536" w:rsidRDefault="00C97929" w:rsidP="009B1536">
      <w:pPr>
        <w:spacing w:after="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>zur Finanzierung zusätzlicher Hilfskräfte im nichtpädagogischen Bereich in Kindertageseinrichtungen</w:t>
      </w:r>
    </w:p>
    <w:p w14:paraId="1639B232" w14:textId="32CD1F3D" w:rsidR="00A35EC5" w:rsidRPr="00D20C7C" w:rsidRDefault="00FB3A0C" w:rsidP="009B1536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</w:t>
      </w:r>
      <w:r w:rsidR="00D229D5">
        <w:rPr>
          <w:rFonts w:ascii="Arial" w:hAnsi="Arial" w:cs="Arial"/>
          <w:b/>
        </w:rPr>
        <w:t>8</w:t>
      </w:r>
      <w:r w:rsidR="0081032D">
        <w:rPr>
          <w:rFonts w:ascii="Arial" w:hAnsi="Arial" w:cs="Arial"/>
          <w:b/>
        </w:rPr>
        <w:t>. -</w:t>
      </w:r>
      <w:r w:rsidR="00D229D5">
        <w:rPr>
          <w:rFonts w:ascii="Arial" w:hAnsi="Arial" w:cs="Arial"/>
          <w:b/>
        </w:rPr>
        <w:t xml:space="preserve"> </w:t>
      </w:r>
      <w:r w:rsidR="0081032D">
        <w:rPr>
          <w:rFonts w:ascii="Arial" w:hAnsi="Arial" w:cs="Arial"/>
          <w:b/>
        </w:rPr>
        <w:t>31.</w:t>
      </w:r>
      <w:r w:rsidR="00D229D5">
        <w:rPr>
          <w:rFonts w:ascii="Arial" w:hAnsi="Arial" w:cs="Arial"/>
          <w:b/>
        </w:rPr>
        <w:t>12.</w:t>
      </w:r>
      <w:r w:rsidR="0081032D">
        <w:rPr>
          <w:rFonts w:ascii="Arial" w:hAnsi="Arial" w:cs="Arial"/>
          <w:b/>
        </w:rPr>
        <w:t>2022</w:t>
      </w: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2413"/>
        <w:gridCol w:w="1270"/>
      </w:tblGrid>
      <w:tr w:rsidR="006B3773" w:rsidRPr="00D20C7C" w14:paraId="465023F5" w14:textId="77777777" w:rsidTr="00953C6F">
        <w:trPr>
          <w:trHeight w:val="794"/>
        </w:trPr>
        <w:tc>
          <w:tcPr>
            <w:tcW w:w="1696" w:type="dxa"/>
          </w:tcPr>
          <w:p w14:paraId="4138DDE2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096" w:type="dxa"/>
            <w:gridSpan w:val="2"/>
            <w:vAlign w:val="center"/>
          </w:tcPr>
          <w:p w14:paraId="3CB23FDC" w14:textId="360B9A4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1270" w:type="dxa"/>
            <w:vAlign w:val="center"/>
          </w:tcPr>
          <w:p w14:paraId="1EE7B155" w14:textId="77777777" w:rsidR="006B3773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JA.Nr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B783B" w14:textId="47406363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3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B14C7" w:rsidRPr="00D20C7C" w14:paraId="49988C78" w14:textId="77777777" w:rsidTr="00953C6F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2B14C7" w:rsidRPr="00D20C7C" w:rsidRDefault="002B14C7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366" w:type="dxa"/>
            <w:gridSpan w:val="3"/>
          </w:tcPr>
          <w:p w14:paraId="72FAE220" w14:textId="77777777" w:rsidR="002B14C7" w:rsidRPr="00D20C7C" w:rsidRDefault="002B14C7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353D3B2C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  <w:gridSpan w:val="2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33901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Landesjugendamtes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34CF45F4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5AEA662C" w:rsidR="00CA0F91" w:rsidRPr="00D44EAB" w:rsidRDefault="00312EAE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-1863818590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highlight w:val="lightGray"/>
            </w:rPr>
            <w:t>☐</w:t>
          </w:r>
        </w:sdtContent>
      </w:sdt>
      <w:r w:rsidR="00D44EAB"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77E44450" w:rsidR="00CA0F91" w:rsidRPr="00D44EAB" w:rsidRDefault="00312EAE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194973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highlight w:val="lightGray"/>
            </w:rPr>
            <w:t>☐</w:t>
          </w:r>
        </w:sdtContent>
      </w:sdt>
      <w:r w:rsidR="00D44EAB"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A643562" w:rsidR="00953C6F" w:rsidRDefault="00312EAE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188668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EA1" w:rsidRPr="000C4EA1">
            <w:rPr>
              <w:rFonts w:ascii="MS Gothic" w:eastAsia="MS Gothic" w:hAnsi="MS Gothic" w:cs="Arial" w:hint="eastAsia"/>
              <w:bCs/>
              <w:sz w:val="24"/>
              <w:szCs w:val="24"/>
              <w:highlight w:val="lightGray"/>
            </w:rPr>
            <w:t>☐</w:t>
          </w:r>
        </w:sdtContent>
      </w:sdt>
      <w:r w:rsidR="00D44EAB"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3B2D4FBE" w:rsidR="00CA0F91" w:rsidRDefault="00312EAE" w:rsidP="003E0E94">
      <w:pPr>
        <w:spacing w:after="120" w:line="276" w:lineRule="auto"/>
        <w:ind w:left="567" w:hanging="567"/>
        <w:jc w:val="both"/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-38904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EA1">
            <w:rPr>
              <w:rFonts w:ascii="MS Gothic" w:eastAsia="MS Gothic" w:hAnsi="MS Gothic" w:cs="Arial" w:hint="eastAsia"/>
              <w:bCs/>
              <w:sz w:val="24"/>
              <w:szCs w:val="24"/>
              <w:highlight w:val="lightGray"/>
            </w:rPr>
            <w:t>☐</w:t>
          </w:r>
        </w:sdtContent>
      </w:sdt>
      <w:r w:rsidR="003E0E94">
        <w:rPr>
          <w:rFonts w:ascii="Arial" w:hAnsi="Arial" w:cs="Arial"/>
          <w:bCs/>
          <w:sz w:val="20"/>
          <w:szCs w:val="20"/>
        </w:rPr>
        <w:tab/>
      </w:r>
      <w:r w:rsidR="00CA0F91" w:rsidRPr="00D20C7C">
        <w:t>Materialbeschaffung, Unterstützung bei der Vorbereitung von Veranstaltungen</w:t>
      </w:r>
    </w:p>
    <w:p w14:paraId="3ACF3F98" w14:textId="09A671A5" w:rsidR="007E6D36" w:rsidRPr="00D20C7C" w:rsidRDefault="00312EAE" w:rsidP="003E0E94">
      <w:pPr>
        <w:spacing w:after="120" w:line="276" w:lineRule="auto"/>
        <w:ind w:left="567" w:hanging="567"/>
        <w:jc w:val="both"/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-42603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EA1" w:rsidRPr="000C4EA1">
            <w:rPr>
              <w:rFonts w:ascii="MS Gothic" w:eastAsia="MS Gothic" w:hAnsi="MS Gothic" w:cs="Arial" w:hint="eastAsia"/>
              <w:bCs/>
              <w:sz w:val="24"/>
              <w:szCs w:val="24"/>
              <w:highlight w:val="lightGray"/>
            </w:rPr>
            <w:t>☐</w:t>
          </w:r>
        </w:sdtContent>
      </w:sdt>
      <w:r w:rsidR="007E6D36"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 xml:space="preserve">sonstige </w:t>
      </w:r>
      <w:r w:rsidR="007E6D36">
        <w:rPr>
          <w:rFonts w:ascii="Arial" w:hAnsi="Arial" w:cs="Arial"/>
          <w:bCs/>
          <w:sz w:val="20"/>
          <w:szCs w:val="20"/>
        </w:rPr>
        <w:t>Tätigkeitsbereiche</w:t>
      </w:r>
      <w:r w:rsidR="00F31EE7">
        <w:rPr>
          <w:rFonts w:ascii="Arial" w:hAnsi="Arial" w:cs="Arial"/>
          <w:bCs/>
          <w:sz w:val="20"/>
          <w:szCs w:val="20"/>
        </w:rPr>
        <w:t>:</w:t>
      </w:r>
      <w:r w:rsidR="00F31EE7"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="00F31EE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31EE7">
        <w:rPr>
          <w:rFonts w:ascii="Arial" w:hAnsi="Arial" w:cs="Arial"/>
          <w:bCs/>
          <w:sz w:val="20"/>
          <w:szCs w:val="20"/>
        </w:rPr>
      </w:r>
      <w:r w:rsidR="00F31EE7">
        <w:rPr>
          <w:rFonts w:ascii="Arial" w:hAnsi="Arial" w:cs="Arial"/>
          <w:bCs/>
          <w:sz w:val="20"/>
          <w:szCs w:val="20"/>
        </w:rPr>
        <w:fldChar w:fldCharType="separate"/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="00F31EE7">
        <w:rPr>
          <w:rFonts w:ascii="Arial" w:hAnsi="Arial" w:cs="Arial"/>
          <w:bCs/>
          <w:sz w:val="20"/>
          <w:szCs w:val="20"/>
        </w:rPr>
        <w:t xml:space="preserve"> </w:t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>(ggfs.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5300BB75" w:rsidR="003C4F47" w:rsidRPr="00D20C7C" w:rsidRDefault="00B67DA2" w:rsidP="00D229D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</w:t>
            </w:r>
            <w:r w:rsidR="00D229D5">
              <w:rPr>
                <w:rFonts w:ascii="Arial" w:hAnsi="Arial" w:cs="Arial"/>
                <w:sz w:val="20"/>
                <w:szCs w:val="20"/>
              </w:rPr>
              <w:t xml:space="preserve"> neu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7DA2" w:rsidRPr="00D20C7C" w14:paraId="2C33D188" w14:textId="77777777" w:rsidTr="00377FB4">
        <w:tc>
          <w:tcPr>
            <w:tcW w:w="6799" w:type="dxa"/>
          </w:tcPr>
          <w:p w14:paraId="5653EDA7" w14:textId="608EBD02" w:rsidR="00B67DA2" w:rsidRPr="00D20C7C" w:rsidRDefault="00B67DA2" w:rsidP="00D229D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81032D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9807D5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D229D5">
              <w:rPr>
                <w:rFonts w:ascii="Arial" w:hAnsi="Arial" w:cs="Arial"/>
                <w:sz w:val="20"/>
                <w:szCs w:val="20"/>
              </w:rPr>
              <w:t>/2022            (1. Halbjahr)</w:t>
            </w:r>
            <w:r w:rsidR="0081032D" w:rsidRPr="00D229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32D">
              <w:rPr>
                <w:rFonts w:ascii="Arial" w:hAnsi="Arial" w:cs="Arial"/>
                <w:sz w:val="20"/>
                <w:szCs w:val="20"/>
              </w:rPr>
              <w:t>tätigen Kräfte</w:t>
            </w:r>
          </w:p>
        </w:tc>
        <w:tc>
          <w:tcPr>
            <w:tcW w:w="2263" w:type="dxa"/>
          </w:tcPr>
          <w:p w14:paraId="6CD11587" w14:textId="0F6F84EA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B3A0C" w:rsidRPr="00D20C7C" w14:paraId="5AFC70EF" w14:textId="77777777" w:rsidTr="00377FB4">
        <w:tc>
          <w:tcPr>
            <w:tcW w:w="6799" w:type="dxa"/>
          </w:tcPr>
          <w:p w14:paraId="0D1CEFF8" w14:textId="3490E1FA" w:rsidR="00FB3A0C" w:rsidRPr="00D20C7C" w:rsidRDefault="00FB3A0C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Personen mit Stundenaufstockung</w:t>
            </w:r>
          </w:p>
        </w:tc>
        <w:tc>
          <w:tcPr>
            <w:tcW w:w="2263" w:type="dxa"/>
          </w:tcPr>
          <w:p w14:paraId="2A2EA854" w14:textId="2AC7CCB7" w:rsidR="00FB3A0C" w:rsidRDefault="00FB3A0C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DA2" w:rsidRPr="00D20C7C" w14:paraId="4CE1D4EA" w14:textId="77777777" w:rsidTr="00377FB4">
        <w:tc>
          <w:tcPr>
            <w:tcW w:w="6799" w:type="dxa"/>
          </w:tcPr>
          <w:p w14:paraId="7AB50F63" w14:textId="3AEB0B64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</w:t>
            </w:r>
            <w:r w:rsidR="00FB3A0C">
              <w:rPr>
                <w:rFonts w:ascii="Arial" w:hAnsi="Arial" w:cs="Arial"/>
                <w:sz w:val="20"/>
                <w:szCs w:val="20"/>
              </w:rPr>
              <w:t xml:space="preserve"> neu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eingesetzten Hilfskräfte</w:t>
            </w:r>
          </w:p>
        </w:tc>
        <w:tc>
          <w:tcPr>
            <w:tcW w:w="2263" w:type="dxa"/>
          </w:tcPr>
          <w:p w14:paraId="0F1C547C" w14:textId="2410BFC4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67DA2" w:rsidRPr="00D20C7C" w14:paraId="5F8ACC8F" w14:textId="77777777" w:rsidTr="00377FB4">
        <w:tc>
          <w:tcPr>
            <w:tcW w:w="6799" w:type="dxa"/>
          </w:tcPr>
          <w:p w14:paraId="36571129" w14:textId="39587741" w:rsidR="00B67DA2" w:rsidRPr="00D20C7C" w:rsidRDefault="00B67DA2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zahl der geleisteten Stunden de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r bereits </w:t>
            </w:r>
            <w:r w:rsidR="009807D5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240090">
              <w:rPr>
                <w:rFonts w:ascii="Arial" w:hAnsi="Arial" w:cs="Arial"/>
                <w:sz w:val="20"/>
                <w:szCs w:val="20"/>
              </w:rPr>
              <w:t xml:space="preserve">/2022 (1. Halbjahr) </w:t>
            </w:r>
            <w:r w:rsidR="0081032D">
              <w:rPr>
                <w:rFonts w:ascii="Arial" w:hAnsi="Arial" w:cs="Arial"/>
                <w:sz w:val="20"/>
                <w:szCs w:val="20"/>
              </w:rPr>
              <w:t>tätigen Kräfte</w:t>
            </w:r>
          </w:p>
        </w:tc>
        <w:tc>
          <w:tcPr>
            <w:tcW w:w="2263" w:type="dxa"/>
          </w:tcPr>
          <w:p w14:paraId="453A1029" w14:textId="5332BFCC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40090" w:rsidRPr="00D20C7C" w14:paraId="4EAE3896" w14:textId="77777777" w:rsidTr="00377FB4">
        <w:tc>
          <w:tcPr>
            <w:tcW w:w="6799" w:type="dxa"/>
          </w:tcPr>
          <w:p w14:paraId="357E96B7" w14:textId="28A4C896" w:rsidR="00240090" w:rsidRPr="00D20C7C" w:rsidRDefault="00240090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geleisteten Stunden des zusätzlich aufgestockten Personals</w:t>
            </w:r>
          </w:p>
        </w:tc>
        <w:tc>
          <w:tcPr>
            <w:tcW w:w="2263" w:type="dxa"/>
          </w:tcPr>
          <w:p w14:paraId="5468AC7E" w14:textId="4769EA4C" w:rsidR="00240090" w:rsidRDefault="00240090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8A74F9" w14:textId="454E46CB" w:rsidR="00A920FA" w:rsidRPr="00377FB4" w:rsidRDefault="002664C1" w:rsidP="00377FB4">
      <w:pPr>
        <w:spacing w:after="120" w:line="276" w:lineRule="auto"/>
        <w:jc w:val="both"/>
        <w:rPr>
          <w:rFonts w:ascii="Arial" w:hAnsi="Arial" w:cs="Arial"/>
          <w:b/>
        </w:rPr>
      </w:pPr>
      <w:del w:id="13" w:author="Pickel, Alexandra" w:date="2022-08-31T11:17:00Z">
        <w:r w:rsidDel="00240090">
          <w:rPr>
            <w:rFonts w:ascii="Arial" w:hAnsi="Arial" w:cs="Arial"/>
            <w:b/>
          </w:rPr>
          <w:br w:type="column"/>
        </w:r>
      </w:del>
      <w:r w:rsidR="00D20C7C"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4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66FEA3C6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</w:t>
            </w:r>
            <w:r w:rsidR="00240090">
              <w:rPr>
                <w:rFonts w:ascii="Arial" w:hAnsi="Arial" w:cs="Arial"/>
                <w:sz w:val="20"/>
                <w:szCs w:val="20"/>
              </w:rPr>
              <w:t>, neue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 xml:space="preserve">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2054DE6C" w:rsidR="00225CE0" w:rsidRPr="00D20C7C" w:rsidRDefault="00907511" w:rsidP="00DA105D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744A7E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="00DA105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744A7E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240090">
              <w:rPr>
                <w:rFonts w:ascii="Arial" w:hAnsi="Arial" w:cs="Arial"/>
                <w:sz w:val="20"/>
                <w:szCs w:val="20"/>
              </w:rPr>
              <w:t>/2022 (1. Halbjahr)</w:t>
            </w:r>
            <w:r w:rsidR="00DA105D">
              <w:rPr>
                <w:rFonts w:ascii="Arial" w:hAnsi="Arial" w:cs="Arial"/>
                <w:sz w:val="20"/>
                <w:szCs w:val="20"/>
              </w:rPr>
              <w:t xml:space="preserve"> tätige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090" w:rsidRPr="00D20C7C" w14:paraId="70EAB308" w14:textId="77777777" w:rsidTr="00953C6F">
        <w:trPr>
          <w:trHeight w:val="454"/>
        </w:trPr>
        <w:tc>
          <w:tcPr>
            <w:tcW w:w="4531" w:type="dxa"/>
          </w:tcPr>
          <w:p w14:paraId="48FF2184" w14:textId="7A49A115" w:rsidR="00240090" w:rsidRDefault="00240090" w:rsidP="00DA105D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für die Aufstockung von Stunden bei vorhandenem Personal</w:t>
            </w:r>
          </w:p>
        </w:tc>
        <w:tc>
          <w:tcPr>
            <w:tcW w:w="426" w:type="dxa"/>
            <w:tcBorders>
              <w:right w:val="nil"/>
            </w:tcBorders>
          </w:tcPr>
          <w:p w14:paraId="7EB59832" w14:textId="77777777" w:rsidR="00240090" w:rsidRPr="00D20C7C" w:rsidRDefault="0024009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179CAECD" w14:textId="1DF4CFE5" w:rsidR="00240090" w:rsidRDefault="0024009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6FAA5BC2" w14:textId="72CD3CFE" w:rsidR="00E5090D" w:rsidRDefault="00E5090D" w:rsidP="009B15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497E4955" w14:textId="447EF150" w:rsidR="006B3773" w:rsidRPr="00D20C7C" w:rsidRDefault="00E5090D" w:rsidP="009B153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lt. Excel Tabelle 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D0A3D75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90D" w:rsidRPr="00D20C7C" w14:paraId="58704B5C" w14:textId="77777777" w:rsidTr="00953C6F">
        <w:trPr>
          <w:trHeight w:val="454"/>
        </w:trPr>
        <w:tc>
          <w:tcPr>
            <w:tcW w:w="4531" w:type="dxa"/>
          </w:tcPr>
          <w:p w14:paraId="7616B6A5" w14:textId="33179AB1" w:rsidR="00E5090D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069DDD6" w14:textId="233F2E32" w:rsidR="00E5090D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1CE49B9B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i.H.v. 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5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B36297A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7" w:name="_GoBack"/>
      <w:bookmarkEnd w:id="17"/>
      <w:r w:rsidR="00312EAE">
        <w:rPr>
          <w:rFonts w:ascii="Arial" w:hAnsi="Arial" w:cs="Arial"/>
          <w:sz w:val="20"/>
          <w:szCs w:val="20"/>
        </w:rPr>
        <w:t> </w:t>
      </w:r>
      <w:r w:rsidR="00312EAE">
        <w:rPr>
          <w:rFonts w:ascii="Arial" w:hAnsi="Arial" w:cs="Arial"/>
          <w:sz w:val="20"/>
          <w:szCs w:val="20"/>
        </w:rPr>
        <w:t> </w:t>
      </w:r>
      <w:r w:rsidR="00312EAE">
        <w:rPr>
          <w:rFonts w:ascii="Arial" w:hAnsi="Arial" w:cs="Arial"/>
          <w:sz w:val="20"/>
          <w:szCs w:val="20"/>
        </w:rPr>
        <w:t> </w:t>
      </w:r>
      <w:r w:rsidR="00312EAE">
        <w:rPr>
          <w:rFonts w:ascii="Arial" w:hAnsi="Arial" w:cs="Arial"/>
          <w:sz w:val="20"/>
          <w:szCs w:val="20"/>
        </w:rPr>
        <w:t> </w:t>
      </w:r>
      <w:r w:rsidR="00312EAE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19EFF4F0" w:rsidR="006B3773" w:rsidRDefault="00690994" w:rsidP="00690994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377FB4">
        <w:rPr>
          <w:rFonts w:ascii="Arial" w:hAnsi="Arial" w:cs="Arial"/>
          <w:sz w:val="20"/>
          <w:szCs w:val="20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(</w:t>
      </w:r>
      <w:proofErr w:type="gramEnd"/>
      <w:r w:rsidRPr="006B3773">
        <w:rPr>
          <w:rFonts w:ascii="Arial" w:hAnsi="Arial" w:cs="Arial"/>
          <w:sz w:val="16"/>
          <w:szCs w:val="16"/>
        </w:rPr>
        <w:t>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ckel, Alexandra">
    <w15:presenceInfo w15:providerId="None" w15:userId="Pickel, Alexand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MPKOkQZMr0/mTocF/xtetOH+ZYmdRqMnUdbLrVs75IWFpUPW0RmU99lmJiSO4AUXwsq/NRBu7ZCPVpPyXy9Cg==" w:salt="3f34GStvi01gucRiyCPt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16658"/>
    <w:rsid w:val="00084E72"/>
    <w:rsid w:val="000C4EA1"/>
    <w:rsid w:val="000E3539"/>
    <w:rsid w:val="00111F15"/>
    <w:rsid w:val="00225CE0"/>
    <w:rsid w:val="00240090"/>
    <w:rsid w:val="002664C1"/>
    <w:rsid w:val="002B14C7"/>
    <w:rsid w:val="002B4B2D"/>
    <w:rsid w:val="002F5083"/>
    <w:rsid w:val="00312EAE"/>
    <w:rsid w:val="00377FB4"/>
    <w:rsid w:val="003C4F47"/>
    <w:rsid w:val="003E0E94"/>
    <w:rsid w:val="004155A9"/>
    <w:rsid w:val="0046047E"/>
    <w:rsid w:val="004931F2"/>
    <w:rsid w:val="004F4999"/>
    <w:rsid w:val="00535264"/>
    <w:rsid w:val="00583ABA"/>
    <w:rsid w:val="005A26E6"/>
    <w:rsid w:val="005C1F06"/>
    <w:rsid w:val="00690994"/>
    <w:rsid w:val="006B3773"/>
    <w:rsid w:val="006D124E"/>
    <w:rsid w:val="00744A7E"/>
    <w:rsid w:val="00782643"/>
    <w:rsid w:val="007C58C0"/>
    <w:rsid w:val="007E6D36"/>
    <w:rsid w:val="007F02BE"/>
    <w:rsid w:val="007F214C"/>
    <w:rsid w:val="0081032D"/>
    <w:rsid w:val="00867574"/>
    <w:rsid w:val="00907511"/>
    <w:rsid w:val="0092560C"/>
    <w:rsid w:val="00953C6F"/>
    <w:rsid w:val="009807D5"/>
    <w:rsid w:val="0099438E"/>
    <w:rsid w:val="009B1536"/>
    <w:rsid w:val="00A078C4"/>
    <w:rsid w:val="00A35EC5"/>
    <w:rsid w:val="00A567C4"/>
    <w:rsid w:val="00A85494"/>
    <w:rsid w:val="00A920FA"/>
    <w:rsid w:val="00AB42EA"/>
    <w:rsid w:val="00AF3CDC"/>
    <w:rsid w:val="00B67DA2"/>
    <w:rsid w:val="00BF6AEA"/>
    <w:rsid w:val="00C07E80"/>
    <w:rsid w:val="00C24FDA"/>
    <w:rsid w:val="00C5061F"/>
    <w:rsid w:val="00C97929"/>
    <w:rsid w:val="00CA0F91"/>
    <w:rsid w:val="00D05EF4"/>
    <w:rsid w:val="00D20C7C"/>
    <w:rsid w:val="00D229D5"/>
    <w:rsid w:val="00D44EAB"/>
    <w:rsid w:val="00DA105D"/>
    <w:rsid w:val="00E5090D"/>
    <w:rsid w:val="00EA69C1"/>
    <w:rsid w:val="00EB2F3C"/>
    <w:rsid w:val="00EF4C93"/>
    <w:rsid w:val="00F31EE7"/>
    <w:rsid w:val="00F53157"/>
    <w:rsid w:val="00FB3A0C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E50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A7A4-85F2-434C-B66A-78F50403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Müller-Kersting, Frank</cp:lastModifiedBy>
  <cp:revision>5</cp:revision>
  <dcterms:created xsi:type="dcterms:W3CDTF">2022-12-07T09:36:00Z</dcterms:created>
  <dcterms:modified xsi:type="dcterms:W3CDTF">2022-12-07T10:45:00Z</dcterms:modified>
</cp:coreProperties>
</file>